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85" w:rsidRDefault="00600F85" w:rsidP="00A404F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r w:rsidRPr="00A404F8">
        <w:rPr>
          <w:rFonts w:ascii="Times New Roman" w:hAnsi="Times New Roman" w:cs="Times New Roman"/>
          <w:b/>
          <w:bCs/>
          <w:color w:val="111111"/>
          <w:sz w:val="32"/>
          <w:szCs w:val="32"/>
        </w:rPr>
        <w:t>Конспект НОД (Познание)</w:t>
      </w:r>
      <w:r>
        <w:rPr>
          <w:rFonts w:ascii="Times New Roman" w:hAnsi="Times New Roman" w:cs="Times New Roman"/>
          <w:b/>
          <w:bCs/>
          <w:color w:val="111111"/>
          <w:sz w:val="32"/>
          <w:szCs w:val="32"/>
        </w:rPr>
        <w:t xml:space="preserve"> </w:t>
      </w:r>
      <w:r w:rsidRPr="00A404F8">
        <w:rPr>
          <w:rFonts w:ascii="Times New Roman" w:hAnsi="Times New Roman" w:cs="Times New Roman"/>
          <w:b/>
          <w:bCs/>
          <w:color w:val="111111"/>
          <w:sz w:val="32"/>
          <w:szCs w:val="32"/>
        </w:rPr>
        <w:t>Экология</w:t>
      </w:r>
    </w:p>
    <w:p w:rsidR="00600F85" w:rsidRDefault="00600F85" w:rsidP="00A404F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  <w:r w:rsidRPr="00A404F8">
        <w:rPr>
          <w:rFonts w:ascii="Times New Roman" w:hAnsi="Times New Roman" w:cs="Times New Roman"/>
          <w:b/>
          <w:bCs/>
          <w:color w:val="111111"/>
          <w:sz w:val="32"/>
          <w:szCs w:val="32"/>
        </w:rPr>
        <w:t>в подготовительной группе</w:t>
      </w:r>
    </w:p>
    <w:p w:rsidR="00600F85" w:rsidRPr="00A404F8" w:rsidRDefault="00600F85" w:rsidP="00A404F8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111111"/>
          <w:sz w:val="32"/>
          <w:szCs w:val="32"/>
        </w:rPr>
      </w:pP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Составила: Белая Марина Викторовна,  воспитатель детского сада «Улей»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Тема: «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и его свойства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»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Образовательная задача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 Формировать представление детей о воздухе, его свойствах.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 Расширить представления детей о значимости воздуха в жизни человека.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-Расширить словарн</w:t>
      </w:r>
      <w:r>
        <w:rPr>
          <w:rFonts w:ascii="Times New Roman" w:hAnsi="Times New Roman" w:cs="Times New Roman"/>
          <w:color w:val="111111"/>
          <w:sz w:val="28"/>
          <w:szCs w:val="28"/>
        </w:rPr>
        <w:t>ый запас детей словами кислород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, углекислый газ</w:t>
      </w: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 Учить работать в коллективе и индивидуально во время опытов.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Развивающая задача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 Развивать интерес к познавательной деятельности в процессе экспериментирования.</w:t>
      </w: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 Развивать умение делать выводы и умозаключения.</w:t>
      </w: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 Развивать мышление, воображение, любознательность, наблюдательность.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Воспитательная задача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600F85" w:rsidRPr="00A404F8" w:rsidRDefault="00600F85" w:rsidP="0000559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-Воспитывать интерес к окружающему миру и природе.</w:t>
      </w:r>
    </w:p>
    <w:p w:rsidR="00600F85" w:rsidRPr="00A404F8" w:rsidRDefault="00600F85" w:rsidP="005E32A8">
      <w:pPr>
        <w:pStyle w:val="NormalWeb"/>
        <w:shd w:val="clear" w:color="auto" w:fill="FFFFFF"/>
        <w:spacing w:before="90" w:beforeAutospacing="0" w:after="90" w:afterAutospacing="0"/>
        <w:rPr>
          <w:rFonts w:ascii="Times New Roman" w:hAnsi="Times New Roman" w:cs="Times New Roman"/>
          <w:sz w:val="28"/>
          <w:szCs w:val="28"/>
        </w:rPr>
      </w:pPr>
      <w:r w:rsidRPr="00A404F8"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A404F8">
        <w:rPr>
          <w:rFonts w:ascii="Times New Roman" w:hAnsi="Times New Roman" w:cs="Times New Roman"/>
          <w:sz w:val="28"/>
          <w:szCs w:val="28"/>
        </w:rPr>
        <w:t xml:space="preserve">  воздушный шар, стакан с водой, трубочки для коктейля; прозрачная емкость с водой; банка; веера на каждого; целлофановые пакеты на каждого; компьютер, проектор. </w:t>
      </w:r>
    </w:p>
    <w:p w:rsidR="00600F85" w:rsidRPr="00A404F8" w:rsidRDefault="00600F85" w:rsidP="00005590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876B7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A404F8">
        <w:rPr>
          <w:rFonts w:ascii="Times New Roman" w:hAnsi="Times New Roman" w:cs="Times New Roman"/>
          <w:sz w:val="28"/>
          <w:szCs w:val="28"/>
        </w:rPr>
        <w:t>Ход образовательной деятельности</w:t>
      </w:r>
    </w:p>
    <w:p w:rsidR="00600F85" w:rsidRPr="00A404F8" w:rsidRDefault="00600F85" w:rsidP="00876B7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Организационный момент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                Дружно за руки возьмемся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                И друг другу улыбнемся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               Мы пожмем друг другу руки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Побежит тепло по ним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Дружно будем на вопросы отвечать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Мы хотим очень много знать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(Предлагает присесть на стульчики)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Ребята, у меня есть шкатулка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А чтобы узнать что в ней отгадайте загадку: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Если его надуть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Будет он тогда летать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НО надо нитку привязать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Чтобы его удержать. (воздушный шарик)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(Предлагает надуть его)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</w:rPr>
        <w:t>Воспитатель: Скажите пожалуйста что внутри воздушного  шарика</w:t>
      </w:r>
    </w:p>
    <w:p w:rsidR="00600F85" w:rsidRPr="00A404F8" w:rsidRDefault="00600F85" w:rsidP="007F254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0F85" w:rsidRPr="00A404F8" w:rsidRDefault="00600F85" w:rsidP="00610B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Правильно, молодцы, 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</w:rPr>
        <w:t>ВОЗДУХ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-Скажите, пожалуйста, а что такое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404F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воздух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это то чем мы дышим)</w:t>
      </w:r>
    </w:p>
    <w:p w:rsidR="00600F85" w:rsidRPr="00A404F8" w:rsidRDefault="00600F85" w:rsidP="00887D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Зачем человеку воздух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? (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ВНИМАНИЕ НА ЭКРАН)</w:t>
      </w:r>
    </w:p>
    <w:p w:rsidR="00600F85" w:rsidRPr="00A404F8" w:rsidRDefault="00600F85" w:rsidP="00887D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(Фильм про воздух)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инопланетянин прилетел на нашу планету Земля и вот что он узнал про воздух</w:t>
      </w:r>
    </w:p>
    <w:p w:rsidR="00600F85" w:rsidRPr="00A404F8" w:rsidRDefault="00600F85" w:rsidP="00887D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Беседа с детьми: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-А где есть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(везде)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-А кто дышит воздухом?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(люди, птицы, животные, насекомые, растения)</w:t>
      </w:r>
    </w:p>
    <w:p w:rsidR="00600F85" w:rsidRPr="00A404F8" w:rsidRDefault="00600F85" w:rsidP="00F837A1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 Можно жить без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воздуха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(всего несколько минут)</w:t>
      </w:r>
    </w:p>
    <w:p w:rsidR="00600F85" w:rsidRPr="00A404F8" w:rsidRDefault="00600F85" w:rsidP="00F837A1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-Без еды несколько недель</w:t>
      </w:r>
    </w:p>
    <w:p w:rsidR="00600F85" w:rsidRPr="00A404F8" w:rsidRDefault="00600F85" w:rsidP="00F837A1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-Без воды несколько дней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-Что было бы, если на земле исчез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(не было бы жизни на земле)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-Правильно, наша планета Земля окружена со всех сторон толстым слоем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воздуха.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 xml:space="preserve"> Называется –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атмосферная оболочка. Она защищает нашу планету от солнечных лучей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-Воздух это смесь газов</w:t>
      </w:r>
    </w:p>
    <w:p w:rsidR="00600F85" w:rsidRPr="00A404F8" w:rsidRDefault="00600F85" w:rsidP="00887D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Что мы вдыхаем? КИСЛОРОД</w:t>
      </w:r>
    </w:p>
    <w:p w:rsidR="00600F85" w:rsidRPr="00A404F8" w:rsidRDefault="00600F85" w:rsidP="00887D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А выдыхаем? УГЛЕКИСЛЫЙ ГАЗ</w:t>
      </w:r>
    </w:p>
    <w:p w:rsidR="00600F85" w:rsidRPr="00A404F8" w:rsidRDefault="00600F85" w:rsidP="00887DF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Воспитатель предлагает отдохнуть.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ФИЗМИНУТКА</w:t>
      </w:r>
    </w:p>
    <w:p w:rsidR="00600F85" w:rsidRPr="00A404F8" w:rsidRDefault="00600F85" w:rsidP="00995B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Воздух, воздух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-невидимка,           (</w:t>
      </w:r>
      <w:r w:rsidRPr="00A404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выходят на полянку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40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Выходи скорей  гулять!                </w:t>
      </w:r>
      <w:r w:rsidRPr="00A40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Воздух, воздух-невидимка,              </w:t>
      </w:r>
      <w:r w:rsidRPr="00A40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тебя поймать?      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 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404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Хлопки руками в разных местах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404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быстро-быстро в лес я убегу,    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404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бегут на месте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Pr="00A404F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Чистого-пречистого воздуха найду!    </w:t>
      </w:r>
    </w:p>
    <w:p w:rsidR="00600F85" w:rsidRPr="00A404F8" w:rsidRDefault="00600F85" w:rsidP="00995B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Руки к солнцу поднимаю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Pr="00A404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делаем вдох через нос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600F85" w:rsidRPr="00A404F8" w:rsidRDefault="00600F85" w:rsidP="00995B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вдыхаю, и вдыхаю.</w:t>
      </w:r>
    </w:p>
    <w:p w:rsidR="00600F85" w:rsidRPr="00A404F8" w:rsidRDefault="00600F85" w:rsidP="00995B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Ну, а руки опускаю </w:t>
      </w:r>
    </w:p>
    <w:p w:rsidR="00600F85" w:rsidRPr="00A404F8" w:rsidRDefault="00600F85" w:rsidP="00995B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Воздух тихо выпускаю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404F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выдох через рот произнося</w:t>
      </w: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«Ф-Ф-Ф»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00F85" w:rsidRPr="00A404F8" w:rsidRDefault="00600F85" w:rsidP="00995B0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МЫ ВДЫХАЕМ? кислород</w:t>
      </w:r>
    </w:p>
    <w:p w:rsidR="00600F85" w:rsidRPr="00A404F8" w:rsidRDefault="00600F85" w:rsidP="00995B04">
      <w:pPr>
        <w:shd w:val="clear" w:color="auto" w:fill="FFFFFF"/>
        <w:spacing w:after="0" w:line="240" w:lineRule="auto"/>
        <w:rPr>
          <w:ins w:id="0" w:author="Unknow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ВЫДЫХАЕМ? углекислый газ</w:t>
      </w:r>
    </w:p>
    <w:p w:rsidR="00600F85" w:rsidRDefault="00600F85" w:rsidP="00DA1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Воспитатель: Ребята, вы хотите узнать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A404F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 Где и как  обнаружить воздух?»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600F85" w:rsidRPr="00A404F8" w:rsidRDefault="00600F85" w:rsidP="00DA13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А для этого я предлагаю вам стать учеными и приглашаю в нашу экспериментальную лабораторию. А для этого мы приклеим значки исследователей.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подходят к столу)</w:t>
      </w: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1 опыт с полиэтиленовым пакетом.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-Приступим к исследованиям. Возьмите пакет, что в нем?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(он пуст)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-Его можно сложить в несколько раз. Смотрите, какой он тоненький. Теперь поймаем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 пакетом и спрячем его внутрь, для этого закручиваем пакет.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-Посмотрите, пакет полон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воздуха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, он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занял все место в пакете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. Теперь развяжем пакет и выпустим из него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. Пакет опять стал тоненьким.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-Почему?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 нем нет </w:t>
      </w:r>
      <w:r w:rsidRPr="00A404F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воздуха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Какой вывод можно сделать?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Он невидимый, прозрачный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, чтобы его увидеть, его нужно поймать. И мы смогли это сделать! Мы поймали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 xml:space="preserve"> и заперли его в пакете, а потом выпустили его. 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7676B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2 опыт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«Движение </w:t>
      </w:r>
      <w:r w:rsidRPr="00A404F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воздуха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00F85" w:rsidRPr="00A404F8" w:rsidRDefault="00600F85" w:rsidP="007676B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7676B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Воспитатель: </w:t>
      </w:r>
    </w:p>
    <w:p w:rsidR="00600F85" w:rsidRPr="00A404F8" w:rsidRDefault="00600F85" w:rsidP="007676B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Как вы думаете, может ли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двигаться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600F85" w:rsidRPr="00A404F8" w:rsidRDefault="00600F85" w:rsidP="007676B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Давайте проверим</w:t>
      </w:r>
    </w:p>
    <w:p w:rsidR="00600F85" w:rsidRPr="00A404F8" w:rsidRDefault="00600F85" w:rsidP="007676B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Возьмите веер. Помашите на себя. Что вы почувствовали?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(ветер)</w:t>
      </w:r>
    </w:p>
    <w:p w:rsidR="00600F85" w:rsidRPr="00A404F8" w:rsidRDefault="00600F85" w:rsidP="007676B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Еще раз помашите веером и скажите ветер какой?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(холодный)</w:t>
      </w:r>
    </w:p>
    <w:p w:rsidR="00600F85" w:rsidRPr="00A404F8" w:rsidRDefault="00600F85" w:rsidP="007676B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Как вы думаете, где бывает теплый ветер?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(около печки, костра, если включить фен)</w:t>
      </w:r>
    </w:p>
    <w:p w:rsidR="00600F85" w:rsidRPr="00A404F8" w:rsidRDefault="00600F85" w:rsidP="007676B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Какой вывод можно сделать?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движется и бывает холодным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, теплым и горячим.</w:t>
      </w:r>
    </w:p>
    <w:p w:rsidR="00600F85" w:rsidRPr="00A404F8" w:rsidRDefault="00600F85" w:rsidP="007676B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3опыт с банкой</w:t>
      </w: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-Для проведения следующего опыта пройдите к следующему столу.</w:t>
      </w:r>
    </w:p>
    <w:p w:rsidR="00600F85" w:rsidRPr="00A404F8" w:rsidRDefault="00600F85" w:rsidP="00925393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-Ребята, как вы считаете, в банке что –то есть?( пустая)</w:t>
      </w:r>
    </w:p>
    <w:p w:rsidR="00600F85" w:rsidRPr="00A404F8" w:rsidRDefault="00600F85" w:rsidP="00925393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 xml:space="preserve"> -А сейчас мы это проверим.  Возьму и переверну банку вверх дном, держа прямо и опускаю  медленно в чашку с водой.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-Что вы заметили ?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(вода не заполняет банку)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-Почему вода не попадает в банку?  Что ей мешает?(дать пощупать внутри, она сухая)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Какой можно сделать вывод? В банке воздух, ему некуда деваться- он не пускает воду.</w:t>
      </w:r>
    </w:p>
    <w:p w:rsidR="00600F85" w:rsidRPr="00A404F8" w:rsidRDefault="00600F85" w:rsidP="000638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-А теперь я снова предлагаю опустить банку в воду, но держать не прямо, а чуть наклонив.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-Что мы видим в воде?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(пузырьки)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-Почему они появились?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404F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воздух выходит из банки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его место занимает вода)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-Почему же мы сначала думали, что банка пустая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404F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Воздух невидим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он прозрачный)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-Именно поэтому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называют невидимкой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Какой можно сделать вывод? воздух есть везде даже в пустой банке</w:t>
      </w: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4опыт с водой и трубочкой.</w:t>
      </w: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-Для следующего опыта нам понадобится стакан с водой и трубочка. Опустите в стакан с водой трубочку и подуйте в нее.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-Что происходит?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(выходят пузырьки)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-Как они появились? Это выходит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из наших лёгких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. Чем больше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воздуха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, тем больше пузырей.</w:t>
      </w:r>
    </w:p>
    <w:p w:rsidR="00600F85" w:rsidRPr="00A404F8" w:rsidRDefault="00600F85" w:rsidP="005444B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Какой можно сделать вывод?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есть и внутри нас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600F85" w:rsidRPr="00A404F8" w:rsidRDefault="00600F85" w:rsidP="005444B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5444B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5 опыт имеет ли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запах?</w:t>
      </w: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-Продолжим исследования.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-Ребята, а как вы думаете, сам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пахнет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? Понюхайте. </w:t>
      </w:r>
    </w:p>
    <w:p w:rsidR="00600F85" w:rsidRPr="00A404F8" w:rsidRDefault="00600F85" w:rsidP="001E6AD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22D1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-Если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чистый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, то он не имеет запаха. Но он хорошо присваивает чужие запахи.(ЗАКРОЙТЕ ГЛАЗА) Я возьму мандарин или чеснок и очищу его. Что почувствовали? </w:t>
      </w:r>
      <w:r w:rsidRPr="00A404F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(запах мандарина, чеснока)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Какой можно сделать вывод?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 запаха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не имеет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, абсолютно чистый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 ничем не пахнет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. Запах ему придают окружающие его вещества.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Воспитатель: Ребята, Мы провели ряд опытов, и </w:t>
      </w:r>
      <w:r w:rsidRPr="00A404F8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узнали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: какими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свойствами обладает воздух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 и как его можно обнаружить. И сейчас подведем итоги нашим исследованиям. Прошу, вас,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занять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 свои места на стульях.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1E6AD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О ЧЕМ МЫ СЕГОДНЯ С ВАМИ РАЗГОВАРИВАЛИ?</w:t>
      </w:r>
    </w:p>
    <w:p w:rsidR="00600F85" w:rsidRPr="00A404F8" w:rsidRDefault="00600F85" w:rsidP="001E6AD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КАКИМИ СВОЙСТВАМИ ОБЛАДАЕТ ВОЗДУХ?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-воздух невидимый, прозрачный</w:t>
      </w:r>
    </w:p>
    <w:p w:rsidR="00600F85" w:rsidRPr="00A404F8" w:rsidRDefault="00600F85" w:rsidP="001E6A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-воздух может двигаться, бывает холодным, теплым и горячим</w:t>
      </w:r>
    </w:p>
    <w:p w:rsidR="00600F85" w:rsidRPr="00A404F8" w:rsidRDefault="00600F85" w:rsidP="00BA495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- воздух есть везде</w:t>
      </w:r>
    </w:p>
    <w:p w:rsidR="00600F85" w:rsidRPr="00A404F8" w:rsidRDefault="00600F85" w:rsidP="001D60A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-воздух есть и внутри нас</w:t>
      </w:r>
    </w:p>
    <w:p w:rsidR="00600F85" w:rsidRPr="00A404F8" w:rsidRDefault="00600F85" w:rsidP="001D60A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 xml:space="preserve"> - 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запаха воздух не имеет, абсолютно чистый воздух ничем не пахнет. Запах ему придают окружающие его вещества</w:t>
      </w:r>
    </w:p>
    <w:p w:rsidR="00600F85" w:rsidRPr="00A404F8" w:rsidRDefault="00600F85" w:rsidP="001E6AD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и главное назначение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воздуха в том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, что мы им дышим</w:t>
      </w: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600F85" w:rsidRPr="00A404F8" w:rsidRDefault="00600F85" w:rsidP="006972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A404F8">
        <w:rPr>
          <w:rFonts w:ascii="Times New Roman" w:hAnsi="Times New Roman" w:cs="Times New Roman"/>
          <w:color w:val="111111"/>
          <w:sz w:val="28"/>
          <w:szCs w:val="28"/>
        </w:rPr>
        <w:t>-Мы с вами плодотворно потрудились, спасибо за работу. А закончить наше </w:t>
      </w:r>
      <w:r w:rsidRPr="00A404F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A404F8">
        <w:rPr>
          <w:rFonts w:ascii="Times New Roman" w:hAnsi="Times New Roman" w:cs="Times New Roman"/>
          <w:color w:val="111111"/>
          <w:sz w:val="28"/>
          <w:szCs w:val="28"/>
        </w:rPr>
        <w:t> я хотела бы снова улыбкой. Улыбнемся друг другу самой доброй улыбкой.</w:t>
      </w:r>
    </w:p>
    <w:p w:rsidR="00600F85" w:rsidRPr="00A404F8" w:rsidRDefault="00600F85">
      <w:pPr>
        <w:rPr>
          <w:rFonts w:ascii="Times New Roman" w:hAnsi="Times New Roman" w:cs="Times New Roman"/>
          <w:sz w:val="28"/>
          <w:szCs w:val="28"/>
        </w:rPr>
      </w:pPr>
    </w:p>
    <w:sectPr w:rsidR="00600F85" w:rsidRPr="00A404F8" w:rsidSect="00A404F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5A"/>
    <w:rsid w:val="00005590"/>
    <w:rsid w:val="0006384F"/>
    <w:rsid w:val="000F660F"/>
    <w:rsid w:val="00153E8E"/>
    <w:rsid w:val="001D60A4"/>
    <w:rsid w:val="001E6AD5"/>
    <w:rsid w:val="00202B70"/>
    <w:rsid w:val="0025469A"/>
    <w:rsid w:val="002C7880"/>
    <w:rsid w:val="00353055"/>
    <w:rsid w:val="004645A2"/>
    <w:rsid w:val="004732F4"/>
    <w:rsid w:val="005444BA"/>
    <w:rsid w:val="00574661"/>
    <w:rsid w:val="00580A9B"/>
    <w:rsid w:val="005A64BC"/>
    <w:rsid w:val="005E32A8"/>
    <w:rsid w:val="00600F85"/>
    <w:rsid w:val="00610BC4"/>
    <w:rsid w:val="00622D1B"/>
    <w:rsid w:val="006640EF"/>
    <w:rsid w:val="0069725A"/>
    <w:rsid w:val="007676B6"/>
    <w:rsid w:val="007C3188"/>
    <w:rsid w:val="007F254F"/>
    <w:rsid w:val="00805CF6"/>
    <w:rsid w:val="008638AC"/>
    <w:rsid w:val="00876B76"/>
    <w:rsid w:val="00887DF1"/>
    <w:rsid w:val="008A1428"/>
    <w:rsid w:val="00925393"/>
    <w:rsid w:val="009815DC"/>
    <w:rsid w:val="00995B04"/>
    <w:rsid w:val="009D11A1"/>
    <w:rsid w:val="009F2A56"/>
    <w:rsid w:val="009F4D34"/>
    <w:rsid w:val="00A404F8"/>
    <w:rsid w:val="00A95865"/>
    <w:rsid w:val="00B34740"/>
    <w:rsid w:val="00BA4953"/>
    <w:rsid w:val="00BC6927"/>
    <w:rsid w:val="00C133D7"/>
    <w:rsid w:val="00DA13CE"/>
    <w:rsid w:val="00E42119"/>
    <w:rsid w:val="00F2456A"/>
    <w:rsid w:val="00F57D4A"/>
    <w:rsid w:val="00F62B04"/>
    <w:rsid w:val="00F8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C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69725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725A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9725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972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4</Pages>
  <Words>954</Words>
  <Characters>5444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улей</cp:lastModifiedBy>
  <cp:revision>29</cp:revision>
  <dcterms:created xsi:type="dcterms:W3CDTF">2019-01-22T16:03:00Z</dcterms:created>
  <dcterms:modified xsi:type="dcterms:W3CDTF">2019-01-31T03:23:00Z</dcterms:modified>
</cp:coreProperties>
</file>